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highlight w:val="green"/>
        </w:rPr>
        <w:t>线下柜台操作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：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4472C4" w:themeColor="accent5"/>
          <w:kern w:val="0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eastAsia" w:cs="宋体" w:asciiTheme="minorEastAsia" w:hAnsiTheme="minorEastAsia"/>
          <w:color w:val="0000FF"/>
          <w:kern w:val="0"/>
          <w:sz w:val="24"/>
          <w:szCs w:val="24"/>
        </w:rPr>
        <w:t>1、机构投资者（变更账户基本信息）</w:t>
      </w:r>
      <w:r>
        <w:rPr>
          <w:rFonts w:cs="宋体" w:asciiTheme="minorEastAsia" w:hAnsiTheme="minorEastAsia"/>
          <w:color w:val="4472C4" w:themeColor="accent5"/>
          <w:kern w:val="0"/>
          <w:sz w:val="24"/>
          <w:szCs w:val="24"/>
          <w14:textFill>
            <w14:solidFill>
              <w14:schemeClr w14:val="accent5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2" w:firstLineChars="200"/>
        <w:jc w:val="left"/>
        <w:rPr>
          <w:rFonts w:cs="宋体" w:asciiTheme="minorEastAsia" w:hAnsiTheme="minorEastAsia"/>
          <w:b/>
          <w:bCs/>
          <w:color w:val="0000FF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变更联系方式/经办人</w:t>
      </w:r>
      <w:r>
        <w:rPr>
          <w:rFonts w:hint="eastAsia" w:cs="宋体" w:asciiTheme="minorEastAsia" w:hAnsiTheme="minorEastAsia"/>
          <w:b/>
          <w:bCs/>
          <w:color w:val="0000FF"/>
          <w:kern w:val="0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填妥的《开放式</w:t>
      </w:r>
      <w:r>
        <w:rPr>
          <w:sz w:val="24"/>
        </w:rPr>
        <w:t>基金</w:t>
      </w:r>
      <w:r>
        <w:rPr>
          <w:rFonts w:hint="eastAsia"/>
          <w:sz w:val="24"/>
        </w:rPr>
        <w:t>账户信息</w:t>
      </w:r>
      <w:r>
        <w:rPr>
          <w:rFonts w:hint="eastAsia"/>
          <w:color w:val="auto"/>
          <w:sz w:val="24"/>
        </w:rPr>
        <w:t>变更</w:t>
      </w:r>
      <w:r>
        <w:rPr>
          <w:sz w:val="24"/>
        </w:rPr>
        <w:t>申请表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》</w:t>
      </w:r>
      <w:r>
        <w:rPr>
          <w:sz w:val="24"/>
        </w:rPr>
        <w:t>（机构）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（加盖原预留印鉴或单位公章）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授权委托书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（加盖单位公章）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新经办人身份证复印件（加盖单位公章）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2" w:firstLineChars="200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 xml:space="preserve">变更预留印鉴 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a.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经办人身份证复印件（加盖单位公章）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b.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填妥的《开放式</w:t>
      </w:r>
      <w:r>
        <w:rPr>
          <w:sz w:val="24"/>
        </w:rPr>
        <w:t>基金</w:t>
      </w:r>
      <w:r>
        <w:rPr>
          <w:rFonts w:hint="eastAsia"/>
          <w:sz w:val="24"/>
        </w:rPr>
        <w:t>账户信息</w:t>
      </w:r>
      <w:r>
        <w:rPr>
          <w:rFonts w:hint="eastAsia"/>
          <w:color w:val="auto"/>
          <w:sz w:val="24"/>
        </w:rPr>
        <w:t>变更</w:t>
      </w:r>
      <w:r>
        <w:rPr>
          <w:color w:val="auto"/>
          <w:sz w:val="24"/>
        </w:rPr>
        <w:t>申</w:t>
      </w:r>
      <w:r>
        <w:rPr>
          <w:sz w:val="24"/>
        </w:rPr>
        <w:t>请表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》（机构）（加盖原预留印鉴或单位公章）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c.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新印鉴卡一式三份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d.旧印鉴卡回收。</w:t>
      </w:r>
      <w:ins w:id="0" w:author="Fiona" w:date="2023-06-27T17:39:37Z">
        <w:r>
          <w:rPr>
            <w:rFonts w:hint="eastAsia" w:cs="宋体" w:asciiTheme="minorEastAsia" w:hAnsiTheme="minorEastAsia"/>
            <w:color w:val="auto"/>
            <w:kern w:val="0"/>
            <w:sz w:val="24"/>
            <w:szCs w:val="24"/>
            <w:lang w:eastAsia="zh-CN"/>
          </w:rPr>
          <w:t>（</w:t>
        </w:r>
      </w:ins>
      <w:ins w:id="1" w:author="Fiona" w:date="2023-06-27T17:39:39Z">
        <w:r>
          <w:rPr>
            <w:rFonts w:hint="eastAsia" w:cs="宋体" w:asciiTheme="minorEastAsia" w:hAnsiTheme="minorEastAsia"/>
            <w:color w:val="auto"/>
            <w:kern w:val="0"/>
            <w:sz w:val="24"/>
            <w:szCs w:val="24"/>
            <w:lang w:val="en-US" w:eastAsia="zh-CN"/>
          </w:rPr>
          <w:t>我司</w:t>
        </w:r>
      </w:ins>
      <w:ins w:id="2" w:author="Fiona" w:date="2023-06-27T17:39:46Z">
        <w:r>
          <w:rPr>
            <w:rFonts w:hint="eastAsia" w:cs="宋体" w:asciiTheme="minorEastAsia" w:hAnsiTheme="minorEastAsia"/>
            <w:color w:val="auto"/>
            <w:kern w:val="0"/>
            <w:sz w:val="24"/>
            <w:szCs w:val="24"/>
            <w:lang w:val="en-US" w:eastAsia="zh-CN"/>
          </w:rPr>
          <w:t>回收</w:t>
        </w:r>
      </w:ins>
      <w:ins w:id="3" w:author="Fiona" w:date="2023-06-27T17:39:50Z">
        <w:r>
          <w:rPr>
            <w:rFonts w:hint="eastAsia" w:cs="宋体" w:asciiTheme="minorEastAsia" w:hAnsiTheme="minorEastAsia"/>
            <w:color w:val="auto"/>
            <w:kern w:val="0"/>
            <w:sz w:val="24"/>
            <w:szCs w:val="24"/>
            <w:lang w:val="en-US" w:eastAsia="zh-CN"/>
          </w:rPr>
          <w:t>作废</w:t>
        </w:r>
      </w:ins>
      <w:ins w:id="4" w:author="Fiona" w:date="2023-06-27T17:39:51Z">
        <w:r>
          <w:rPr>
            <w:rFonts w:hint="eastAsia" w:cs="宋体" w:asciiTheme="minorEastAsia" w:hAnsiTheme="minorEastAsia"/>
            <w:color w:val="auto"/>
            <w:kern w:val="0"/>
            <w:sz w:val="24"/>
            <w:szCs w:val="24"/>
            <w:lang w:val="en-US" w:eastAsia="zh-CN"/>
          </w:rPr>
          <w:t>处理</w:t>
        </w:r>
      </w:ins>
      <w:ins w:id="5" w:author="Fiona" w:date="2023-06-27T17:39:37Z">
        <w:r>
          <w:rPr>
            <w:rFonts w:hint="eastAsia" w:cs="宋体" w:asciiTheme="minorEastAsia" w:hAnsiTheme="minorEastAsia"/>
            <w:color w:val="auto"/>
            <w:kern w:val="0"/>
            <w:sz w:val="24"/>
            <w:szCs w:val="24"/>
            <w:lang w:eastAsia="zh-CN"/>
          </w:rPr>
          <w:t>）</w:t>
        </w:r>
      </w:ins>
    </w:p>
    <w:p>
      <w:pPr>
        <w:pStyle w:val="4"/>
        <w:spacing w:before="156" w:beforeLines="50" w:after="156" w:afterLines="50" w:line="360" w:lineRule="auto"/>
        <w:ind w:left="480" w:hanging="480" w:hanging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br w:type="textWrapping"/>
      </w:r>
      <w:r>
        <w:rPr>
          <w:rFonts w:hint="eastAsia" w:cs="宋体" w:asciiTheme="minorEastAsia" w:hAnsiTheme="minorEastAsia" w:eastAsiaTheme="minorEastAsia"/>
          <w:color w:val="0000FF"/>
        </w:rPr>
        <w:t>2、机构投资者（账户重要信息变更，包括变更机构户名、证件类型、证件号码等）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a.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填妥的《开放式</w:t>
      </w:r>
      <w:r>
        <w:rPr>
          <w:sz w:val="24"/>
        </w:rPr>
        <w:t>基金</w:t>
      </w:r>
      <w:r>
        <w:rPr>
          <w:rFonts w:hint="eastAsia"/>
          <w:sz w:val="24"/>
        </w:rPr>
        <w:t>账户信</w:t>
      </w:r>
      <w:r>
        <w:rPr>
          <w:rFonts w:hint="eastAsia"/>
          <w:color w:val="auto"/>
          <w:sz w:val="24"/>
        </w:rPr>
        <w:t>息变更</w:t>
      </w:r>
      <w:r>
        <w:rPr>
          <w:sz w:val="24"/>
        </w:rPr>
        <w:t>申请表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》（机构）（加盖原预留印鉴或单位公章）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b.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新的营业执照或注册登记证书等的副本复印件（加盖单位公章）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c.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工商局出具的变更相关信息的证明复印件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（加盖单位公章）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d.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法人身份证复印件及经办人身份证复印件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（加盖单位公章）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e.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如变更账户名称，还须提供新的银行账户证明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（加盖单位公章）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f.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如变更账户名称，还须提供新的印鉴卡一式三份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g.如变更账户名称，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旧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印鉴卡回收</w:t>
      </w:r>
      <w:bookmarkStart w:id="0" w:name="_GoBack"/>
      <w:bookmarkEnd w:id="0"/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h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视原因应提供的其它变更证明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（加盖单位公章）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FF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FF"/>
          <w:kern w:val="0"/>
          <w:sz w:val="24"/>
          <w:szCs w:val="24"/>
        </w:rPr>
        <w:t xml:space="preserve">3、机构投资者（预留银行账户信息变更） 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a.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填妥的《开放式</w:t>
      </w:r>
      <w:r>
        <w:rPr>
          <w:sz w:val="24"/>
        </w:rPr>
        <w:t>基金</w:t>
      </w:r>
      <w:r>
        <w:rPr>
          <w:rFonts w:hint="eastAsia"/>
          <w:sz w:val="24"/>
        </w:rPr>
        <w:t>账户信息</w:t>
      </w:r>
      <w:r>
        <w:rPr>
          <w:rFonts w:hint="eastAsia"/>
          <w:color w:val="auto"/>
          <w:sz w:val="24"/>
        </w:rPr>
        <w:t>变更</w:t>
      </w:r>
      <w:r>
        <w:rPr>
          <w:sz w:val="24"/>
        </w:rPr>
        <w:t>申请表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》（机构）（加盖原预留印鉴或单位公章）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b.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经办人有效身份证复印件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（加盖单位公章）</w:t>
      </w:r>
    </w:p>
    <w:p>
      <w:pPr>
        <w:autoSpaceDE w:val="0"/>
        <w:autoSpaceDN w:val="0"/>
        <w:adjustRightInd w:val="0"/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c.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拟变更银行账户的银行开户证明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（加盖单位公章）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504C5"/>
    <w:multiLevelType w:val="singleLevel"/>
    <w:tmpl w:val="612504C5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iona">
    <w15:presenceInfo w15:providerId="WPS Office" w15:userId="141922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jZhYmZiNTRmNmE5ODY3NmJmNWM0YzI4YjFjNWYifQ=="/>
  </w:docVars>
  <w:rsids>
    <w:rsidRoot w:val="3A2B5A9D"/>
    <w:rsid w:val="000F0A22"/>
    <w:rsid w:val="00B64243"/>
    <w:rsid w:val="00C21A1D"/>
    <w:rsid w:val="1BB66A66"/>
    <w:rsid w:val="2AC06FC1"/>
    <w:rsid w:val="3A2B5A9D"/>
    <w:rsid w:val="7511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545</Words>
  <Characters>560</Characters>
  <Lines>4</Lines>
  <Paragraphs>1</Paragraphs>
  <TotalTime>17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2023-06-26T08:22:00Z</dcterms:created>
  <dc:creator>Fiona</dc:creator>
  <cp:lastModifiedBy>Fiona</cp:lastModifiedBy>
  <dcterms:modified xsi:type="dcterms:W3CDTF">2023-06-27T09:43:53Z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8BF5DC046A5E4CBCA12DFF70C76CBF9E_11</vt:lpwstr>
  </property>
</Properties>
</file>